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084A" w14:textId="77777777" w:rsidR="008C7D9A" w:rsidRPr="00074483" w:rsidRDefault="0077588A">
      <w:pPr>
        <w:rPr>
          <w:sz w:val="32"/>
          <w:szCs w:val="32"/>
        </w:rPr>
      </w:pPr>
      <w:r w:rsidRPr="00074483">
        <w:rPr>
          <w:sz w:val="32"/>
          <w:szCs w:val="32"/>
        </w:rPr>
        <w:t xml:space="preserve">Top tips for major elective orthopaedic surgery for </w:t>
      </w:r>
      <w:r w:rsidR="008C7D9A" w:rsidRPr="00074483">
        <w:rPr>
          <w:sz w:val="32"/>
          <w:szCs w:val="32"/>
        </w:rPr>
        <w:t xml:space="preserve">CP </w:t>
      </w:r>
      <w:r w:rsidR="006138A2" w:rsidRPr="00074483">
        <w:rPr>
          <w:sz w:val="32"/>
          <w:szCs w:val="32"/>
        </w:rPr>
        <w:t>P</w:t>
      </w:r>
      <w:r w:rsidR="008C7D9A" w:rsidRPr="00074483">
        <w:rPr>
          <w:sz w:val="32"/>
          <w:szCs w:val="32"/>
        </w:rPr>
        <w:t>atient</w:t>
      </w:r>
      <w:r w:rsidR="006138A2" w:rsidRPr="00074483">
        <w:rPr>
          <w:sz w:val="32"/>
          <w:szCs w:val="32"/>
        </w:rPr>
        <w:t>s</w:t>
      </w:r>
      <w:r w:rsidRPr="00074483">
        <w:rPr>
          <w:sz w:val="32"/>
          <w:szCs w:val="32"/>
        </w:rPr>
        <w:t xml:space="preserve">: </w:t>
      </w:r>
    </w:p>
    <w:p w14:paraId="4FA2AF10" w14:textId="77777777" w:rsidR="008C7D9A" w:rsidRPr="00074483" w:rsidRDefault="008C7D9A">
      <w:pPr>
        <w:rPr>
          <w:sz w:val="32"/>
          <w:szCs w:val="32"/>
        </w:rPr>
      </w:pPr>
      <w:proofErr w:type="gramStart"/>
      <w:r w:rsidRPr="00074483">
        <w:rPr>
          <w:sz w:val="32"/>
          <w:szCs w:val="32"/>
        </w:rPr>
        <w:t>Pre op</w:t>
      </w:r>
      <w:r w:rsidR="0077588A" w:rsidRPr="00074483">
        <w:rPr>
          <w:sz w:val="32"/>
          <w:szCs w:val="32"/>
        </w:rPr>
        <w:t>eratively</w:t>
      </w:r>
      <w:proofErr w:type="gramEnd"/>
      <w:r w:rsidR="0077588A" w:rsidRPr="00074483">
        <w:rPr>
          <w:sz w:val="32"/>
          <w:szCs w:val="32"/>
        </w:rPr>
        <w:t>:</w:t>
      </w:r>
    </w:p>
    <w:p w14:paraId="2F22CAC9" w14:textId="77777777" w:rsidR="00666854" w:rsidRPr="00074483" w:rsidRDefault="00666854" w:rsidP="00074483">
      <w:pPr>
        <w:jc w:val="both"/>
        <w:rPr>
          <w:sz w:val="24"/>
          <w:szCs w:val="24"/>
        </w:rPr>
      </w:pPr>
      <w:r w:rsidRPr="0066685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See all patients in advance of the day of surgery wher</w:t>
      </w:r>
      <w:r w:rsidR="00AA4089">
        <w:rPr>
          <w:sz w:val="24"/>
          <w:szCs w:val="24"/>
        </w:rPr>
        <w:t>e possible</w:t>
      </w:r>
      <w:r>
        <w:rPr>
          <w:sz w:val="24"/>
          <w:szCs w:val="24"/>
        </w:rPr>
        <w:t>. The paediatricians</w:t>
      </w:r>
      <w:r w:rsidR="00AA4089">
        <w:rPr>
          <w:sz w:val="24"/>
          <w:szCs w:val="24"/>
        </w:rPr>
        <w:t xml:space="preserve"> and ideally pain </w:t>
      </w:r>
      <w:proofErr w:type="gramStart"/>
      <w:r w:rsidR="00AA4089">
        <w:rPr>
          <w:sz w:val="24"/>
          <w:szCs w:val="24"/>
        </w:rPr>
        <w:t>CNS’s</w:t>
      </w:r>
      <w:proofErr w:type="gramEnd"/>
      <w:r w:rsidR="00AA4089"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should too (especially if epidural infusion is considered for post-operative pain management). This gives a chance for discussion and optimisation</w:t>
      </w:r>
      <w:r>
        <w:rPr>
          <w:sz w:val="24"/>
          <w:szCs w:val="24"/>
        </w:rPr>
        <w:t xml:space="preserve"> </w:t>
      </w:r>
      <w:proofErr w:type="gramStart"/>
      <w:r w:rsidRPr="00074483">
        <w:rPr>
          <w:sz w:val="24"/>
          <w:szCs w:val="24"/>
        </w:rPr>
        <w:t>e.g</w:t>
      </w:r>
      <w:r>
        <w:rPr>
          <w:sz w:val="24"/>
          <w:szCs w:val="24"/>
        </w:rPr>
        <w:t>.</w:t>
      </w:r>
      <w:proofErr w:type="gramEnd"/>
      <w:r w:rsidRPr="00074483">
        <w:rPr>
          <w:sz w:val="24"/>
          <w:szCs w:val="24"/>
        </w:rPr>
        <w:t xml:space="preserve"> some children are slim, the brace will dig into their bony pro</w:t>
      </w:r>
      <w:r>
        <w:rPr>
          <w:sz w:val="24"/>
          <w:szCs w:val="24"/>
        </w:rPr>
        <w:t xml:space="preserve">minences-might need a dietician </w:t>
      </w:r>
      <w:r w:rsidRPr="00074483">
        <w:rPr>
          <w:sz w:val="24"/>
          <w:szCs w:val="24"/>
        </w:rPr>
        <w:t>input</w:t>
      </w:r>
      <w:r w:rsidR="00AA4089">
        <w:rPr>
          <w:sz w:val="24"/>
          <w:szCs w:val="24"/>
        </w:rPr>
        <w:t>/brace review by physiotherapist</w:t>
      </w:r>
      <w:r w:rsidRPr="00074483">
        <w:rPr>
          <w:sz w:val="24"/>
          <w:szCs w:val="24"/>
        </w:rPr>
        <w:t xml:space="preserve"> before having their procedur</w:t>
      </w:r>
      <w:r>
        <w:rPr>
          <w:sz w:val="24"/>
          <w:szCs w:val="24"/>
        </w:rPr>
        <w:t>e. If you are</w:t>
      </w:r>
      <w:r w:rsidRPr="00074483">
        <w:rPr>
          <w:sz w:val="24"/>
          <w:szCs w:val="24"/>
        </w:rPr>
        <w:t xml:space="preserve"> seeing the day before,</w:t>
      </w:r>
      <w:r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inform the paediatricians on 457</w:t>
      </w:r>
      <w:r>
        <w:rPr>
          <w:sz w:val="24"/>
          <w:szCs w:val="24"/>
        </w:rPr>
        <w:t xml:space="preserve">33. If you think they are </w:t>
      </w:r>
      <w:proofErr w:type="gramStart"/>
      <w:r>
        <w:rPr>
          <w:sz w:val="24"/>
          <w:szCs w:val="24"/>
        </w:rPr>
        <w:t>pale</w:t>
      </w:r>
      <w:proofErr w:type="gramEnd"/>
      <w:r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 xml:space="preserve">ask/do a </w:t>
      </w:r>
      <w:proofErr w:type="spellStart"/>
      <w:r w:rsidRPr="00074483">
        <w:rPr>
          <w:sz w:val="24"/>
          <w:szCs w:val="24"/>
        </w:rPr>
        <w:t>haemocue</w:t>
      </w:r>
      <w:proofErr w:type="spellEnd"/>
      <w:r w:rsidRPr="000744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66854">
        <w:rPr>
          <w:sz w:val="24"/>
          <w:szCs w:val="24"/>
        </w:rPr>
        <w:t xml:space="preserve">If epidural planned ensure patient will be on 7C/7F or PICU post-op. If PICU bed must be booked. 7C preferred ward as nurses there are </w:t>
      </w:r>
      <w:del w:id="0" w:author="ARAVINDAN, Shylesh (BARTS HEALTH NHS TRUST)" w:date="2022-12-20T11:48:00Z">
        <w:r w:rsidRPr="00666854" w:rsidDel="00A14A0E">
          <w:rPr>
            <w:sz w:val="24"/>
            <w:szCs w:val="24"/>
          </w:rPr>
          <w:delText xml:space="preserve"> </w:delText>
        </w:r>
      </w:del>
      <w:r w:rsidRPr="00666854">
        <w:rPr>
          <w:sz w:val="24"/>
          <w:szCs w:val="24"/>
        </w:rPr>
        <w:t xml:space="preserve">familiar </w:t>
      </w:r>
      <w:r w:rsidR="00DC6F94">
        <w:rPr>
          <w:sz w:val="24"/>
          <w:szCs w:val="24"/>
        </w:rPr>
        <w:t>with ortho. /</w:t>
      </w:r>
      <w:del w:id="1" w:author="ARAVINDAN, Shylesh (BARTS HEALTH NHS TRUST)" w:date="2022-12-20T11:48:00Z">
        <w:r w:rsidR="00DC6F94" w:rsidDel="00A14A0E">
          <w:rPr>
            <w:sz w:val="24"/>
            <w:szCs w:val="24"/>
          </w:rPr>
          <w:delText xml:space="preserve"> </w:delText>
        </w:r>
      </w:del>
      <w:r w:rsidR="00DC6F94">
        <w:rPr>
          <w:sz w:val="24"/>
          <w:szCs w:val="24"/>
        </w:rPr>
        <w:t xml:space="preserve">epidural patients, discuss with parents/carers and if appropriate the child regarding risks and benefits of epidural. </w:t>
      </w:r>
    </w:p>
    <w:p w14:paraId="64CA4FEB" w14:textId="77777777" w:rsidR="006F4FBB" w:rsidRPr="00074483" w:rsidRDefault="006F3E7B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t>2. Treat</w:t>
      </w:r>
      <w:r w:rsidR="008C7D9A" w:rsidRPr="00074483">
        <w:rPr>
          <w:sz w:val="24"/>
          <w:szCs w:val="24"/>
        </w:rPr>
        <w:t xml:space="preserve"> all </w:t>
      </w:r>
      <w:r w:rsidR="00B47A48" w:rsidRPr="00074483">
        <w:rPr>
          <w:sz w:val="24"/>
          <w:szCs w:val="24"/>
        </w:rPr>
        <w:t xml:space="preserve">patients </w:t>
      </w:r>
      <w:r w:rsidR="008C7D9A" w:rsidRPr="00074483">
        <w:rPr>
          <w:sz w:val="24"/>
          <w:szCs w:val="24"/>
        </w:rPr>
        <w:t xml:space="preserve">as age appropriate be guided by the child/parent. </w:t>
      </w:r>
      <w:r w:rsidR="00B47A48" w:rsidRPr="00074483">
        <w:rPr>
          <w:sz w:val="24"/>
          <w:szCs w:val="24"/>
        </w:rPr>
        <w:t>Some children may have communication difficulties/delays but may want to be involved in the pre-assessment</w:t>
      </w:r>
      <w:r w:rsidR="004F14A7" w:rsidRPr="00074483">
        <w:rPr>
          <w:sz w:val="24"/>
          <w:szCs w:val="24"/>
        </w:rPr>
        <w:t xml:space="preserve">, some may have physical disabilities but cognitively appropriate either for age or below age, adapt the communication to suit each child’s need. </w:t>
      </w:r>
      <w:r w:rsidR="006F4FBB" w:rsidRPr="00074483">
        <w:rPr>
          <w:sz w:val="24"/>
          <w:szCs w:val="24"/>
        </w:rPr>
        <w:t xml:space="preserve"> Look for visual clues</w:t>
      </w:r>
      <w:r w:rsidR="004F14A7" w:rsidRPr="00074483">
        <w:rPr>
          <w:sz w:val="24"/>
          <w:szCs w:val="24"/>
        </w:rPr>
        <w:t xml:space="preserve"> during the</w:t>
      </w:r>
      <w:r w:rsidR="006F4FBB" w:rsidRPr="00074483">
        <w:rPr>
          <w:sz w:val="24"/>
          <w:szCs w:val="24"/>
        </w:rPr>
        <w:t xml:space="preserve"> pre op assessment, some </w:t>
      </w:r>
      <w:del w:id="2" w:author="ARAVINDAN, Shylesh (BARTS HEALTH NHS TRUST)" w:date="2022-12-20T11:48:00Z">
        <w:r w:rsidR="006F4FBB" w:rsidRPr="00074483" w:rsidDel="00A14A0E">
          <w:rPr>
            <w:sz w:val="24"/>
            <w:szCs w:val="24"/>
          </w:rPr>
          <w:delText xml:space="preserve"> </w:delText>
        </w:r>
      </w:del>
      <w:r w:rsidR="006F4FBB" w:rsidRPr="00074483">
        <w:rPr>
          <w:sz w:val="24"/>
          <w:szCs w:val="24"/>
        </w:rPr>
        <w:t>may be made anxious by what you say.</w:t>
      </w:r>
    </w:p>
    <w:p w14:paraId="4068CE7A" w14:textId="77777777" w:rsidR="008C7D9A" w:rsidRPr="00074483" w:rsidRDefault="006F3E7B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t>3. Anxiety</w:t>
      </w:r>
      <w:r w:rsidR="008C7D9A" w:rsidRPr="00074483">
        <w:rPr>
          <w:sz w:val="24"/>
          <w:szCs w:val="24"/>
        </w:rPr>
        <w:t xml:space="preserve"> common in child and parent</w:t>
      </w:r>
      <w:r w:rsidRPr="00074483">
        <w:rPr>
          <w:sz w:val="24"/>
          <w:szCs w:val="24"/>
        </w:rPr>
        <w:t>. Think pre</w:t>
      </w:r>
      <w:r w:rsidR="00666854">
        <w:rPr>
          <w:sz w:val="24"/>
          <w:szCs w:val="24"/>
        </w:rPr>
        <w:t>-</w:t>
      </w:r>
      <w:r w:rsidRPr="00074483">
        <w:rPr>
          <w:sz w:val="24"/>
          <w:szCs w:val="24"/>
        </w:rPr>
        <w:t>med</w:t>
      </w:r>
      <w:r w:rsidR="006F4FBB" w:rsidRPr="00074483"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/play specialist. Not always accepted by families</w:t>
      </w:r>
      <w:r w:rsidR="00DC6F94">
        <w:rPr>
          <w:sz w:val="24"/>
          <w:szCs w:val="24"/>
        </w:rPr>
        <w:t xml:space="preserve">. </w:t>
      </w:r>
      <w:r w:rsidRPr="00074483">
        <w:rPr>
          <w:sz w:val="24"/>
          <w:szCs w:val="24"/>
        </w:rPr>
        <w:t>Autism</w:t>
      </w:r>
      <w:r w:rsidR="008C7D9A" w:rsidRPr="00074483">
        <w:rPr>
          <w:sz w:val="24"/>
          <w:szCs w:val="24"/>
        </w:rPr>
        <w:t>/other behavioural disorders also common</w:t>
      </w:r>
      <w:r w:rsidR="00666854">
        <w:rPr>
          <w:sz w:val="24"/>
          <w:szCs w:val="24"/>
        </w:rPr>
        <w:t>.</w:t>
      </w:r>
    </w:p>
    <w:p w14:paraId="0FC5EB93" w14:textId="77777777" w:rsidR="008C7D9A" w:rsidRPr="00074483" w:rsidRDefault="00DC6F9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3E7B" w:rsidRPr="00074483">
        <w:rPr>
          <w:sz w:val="24"/>
          <w:szCs w:val="24"/>
        </w:rPr>
        <w:t>. Ask</w:t>
      </w:r>
      <w:r w:rsidR="008C7D9A" w:rsidRPr="00074483">
        <w:rPr>
          <w:sz w:val="24"/>
          <w:szCs w:val="24"/>
        </w:rPr>
        <w:t xml:space="preserve"> about </w:t>
      </w:r>
      <w:r w:rsidR="006F3E7B" w:rsidRPr="00074483">
        <w:rPr>
          <w:sz w:val="24"/>
          <w:szCs w:val="24"/>
        </w:rPr>
        <w:t>on-going</w:t>
      </w:r>
      <w:r w:rsidR="008C7D9A" w:rsidRPr="00074483">
        <w:rPr>
          <w:sz w:val="24"/>
          <w:szCs w:val="24"/>
        </w:rPr>
        <w:t xml:space="preserve"> </w:t>
      </w:r>
      <w:del w:id="3" w:author="ARAVINDAN, Shylesh (BARTS HEALTH NHS TRUST)" w:date="2022-12-20T11:48:00Z">
        <w:r w:rsidR="008C7D9A" w:rsidRPr="00074483" w:rsidDel="00A14A0E">
          <w:rPr>
            <w:sz w:val="24"/>
            <w:szCs w:val="24"/>
          </w:rPr>
          <w:delText xml:space="preserve"> </w:delText>
        </w:r>
      </w:del>
      <w:r w:rsidR="008C7D9A" w:rsidRPr="00074483">
        <w:rPr>
          <w:sz w:val="24"/>
          <w:szCs w:val="24"/>
        </w:rPr>
        <w:t>pain and how it is managed. Any pain med</w:t>
      </w:r>
      <w:r w:rsidR="005E4A21" w:rsidRPr="00074483">
        <w:rPr>
          <w:sz w:val="24"/>
          <w:szCs w:val="24"/>
        </w:rPr>
        <w:t>ication(s)</w:t>
      </w:r>
      <w:r w:rsidR="008C7D9A" w:rsidRPr="00074483">
        <w:rPr>
          <w:sz w:val="24"/>
          <w:szCs w:val="24"/>
        </w:rPr>
        <w:t xml:space="preserve"> given</w:t>
      </w:r>
      <w:r w:rsidR="005E4A21" w:rsidRPr="00074483">
        <w:rPr>
          <w:sz w:val="24"/>
          <w:szCs w:val="24"/>
        </w:rPr>
        <w:t>?</w:t>
      </w:r>
      <w:r w:rsidR="004F14A7" w:rsidRPr="00074483">
        <w:rPr>
          <w:sz w:val="24"/>
          <w:szCs w:val="24"/>
        </w:rPr>
        <w:t xml:space="preserve"> if </w:t>
      </w:r>
      <w:proofErr w:type="gramStart"/>
      <w:r w:rsidR="004F14A7" w:rsidRPr="00074483">
        <w:rPr>
          <w:sz w:val="24"/>
          <w:szCs w:val="24"/>
        </w:rPr>
        <w:t>so</w:t>
      </w:r>
      <w:proofErr w:type="gramEnd"/>
      <w:r w:rsidR="004F14A7" w:rsidRPr="00074483">
        <w:rPr>
          <w:sz w:val="24"/>
          <w:szCs w:val="24"/>
        </w:rPr>
        <w:t xml:space="preserve"> are they able to take oral analgesia (if appropriate)</w:t>
      </w:r>
      <w:r w:rsidR="005E4A21" w:rsidRPr="00074483">
        <w:rPr>
          <w:sz w:val="24"/>
          <w:szCs w:val="24"/>
        </w:rPr>
        <w:t>?</w:t>
      </w:r>
      <w:r w:rsidR="008C7D9A" w:rsidRPr="00074483">
        <w:rPr>
          <w:sz w:val="24"/>
          <w:szCs w:val="24"/>
        </w:rPr>
        <w:t xml:space="preserve"> Are nappy changes painful, preferred side to </w:t>
      </w:r>
      <w:r w:rsidR="006F3E7B" w:rsidRPr="00074483">
        <w:rPr>
          <w:sz w:val="24"/>
          <w:szCs w:val="24"/>
        </w:rPr>
        <w:t>sleep?</w:t>
      </w:r>
      <w:r w:rsidR="008C7D9A" w:rsidRPr="00074483">
        <w:rPr>
          <w:sz w:val="24"/>
          <w:szCs w:val="24"/>
        </w:rPr>
        <w:t xml:space="preserve"> How does the child express their </w:t>
      </w:r>
      <w:r w:rsidR="0045286B" w:rsidRPr="00074483">
        <w:rPr>
          <w:sz w:val="24"/>
          <w:szCs w:val="24"/>
        </w:rPr>
        <w:t>pain? Children with chronic pain require far more input post operatively.</w:t>
      </w:r>
      <w:r w:rsidR="004F14A7" w:rsidRPr="00074483">
        <w:rPr>
          <w:sz w:val="24"/>
          <w:szCs w:val="24"/>
        </w:rPr>
        <w:t xml:space="preserve"> If planning epidural infusion for post-operative pain management, it is recommended to assess motor/basic neurology of lower limbs.</w:t>
      </w:r>
      <w:r>
        <w:rPr>
          <w:sz w:val="24"/>
          <w:szCs w:val="24"/>
        </w:rPr>
        <w:t xml:space="preserve"> Questions related to lower limb mobility: d</w:t>
      </w:r>
      <w:r w:rsidRPr="00B55A6A">
        <w:rPr>
          <w:sz w:val="24"/>
          <w:szCs w:val="24"/>
        </w:rPr>
        <w:t>oes</w:t>
      </w:r>
      <w:r>
        <w:rPr>
          <w:sz w:val="24"/>
          <w:szCs w:val="24"/>
        </w:rPr>
        <w:t xml:space="preserve"> the child </w:t>
      </w:r>
      <w:r w:rsidRPr="00B55A6A">
        <w:rPr>
          <w:sz w:val="24"/>
          <w:szCs w:val="24"/>
        </w:rPr>
        <w:t>walk</w:t>
      </w:r>
      <w:r>
        <w:rPr>
          <w:sz w:val="24"/>
          <w:szCs w:val="24"/>
        </w:rPr>
        <w:t xml:space="preserve">? Do they have any ‘purposeful’ movement </w:t>
      </w:r>
      <w:proofErr w:type="gramStart"/>
      <w:r w:rsidRPr="00780CC5">
        <w:rPr>
          <w:sz w:val="24"/>
          <w:szCs w:val="24"/>
        </w:rPr>
        <w:t>i.e.</w:t>
      </w:r>
      <w:proofErr w:type="gramEnd"/>
      <w:r w:rsidRPr="00780CC5">
        <w:rPr>
          <w:sz w:val="24"/>
          <w:szCs w:val="24"/>
        </w:rPr>
        <w:t xml:space="preserve"> for transfers, standing frame</w:t>
      </w:r>
      <w:r>
        <w:rPr>
          <w:sz w:val="24"/>
          <w:szCs w:val="24"/>
        </w:rPr>
        <w:t xml:space="preserve">. Discuss with surgeons if braces and casts will be </w:t>
      </w:r>
      <w:del w:id="4" w:author="ARAVINDAN, Shylesh (BARTS HEALTH NHS TRUST)" w:date="2022-12-20T11:49:00Z">
        <w:r w:rsidDel="00A14A0E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restricting their baseline movement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has some knee flexion pre-operatively but post operatively unable to so because of the brace/cast, it would be appropriate to monitor for ankle/toe movement. </w:t>
      </w:r>
      <w:r w:rsidR="005E4A21" w:rsidRPr="00074483">
        <w:rPr>
          <w:sz w:val="24"/>
          <w:szCs w:val="24"/>
        </w:rPr>
        <w:t xml:space="preserve">If patient takes thickened </w:t>
      </w:r>
      <w:proofErr w:type="gramStart"/>
      <w:r w:rsidR="005E4A21" w:rsidRPr="00074483">
        <w:rPr>
          <w:sz w:val="24"/>
          <w:szCs w:val="24"/>
        </w:rPr>
        <w:t>fluids</w:t>
      </w:r>
      <w:proofErr w:type="gramEnd"/>
      <w:r w:rsidR="005E4A21" w:rsidRPr="00074483">
        <w:rPr>
          <w:sz w:val="24"/>
          <w:szCs w:val="24"/>
        </w:rPr>
        <w:t xml:space="preserve"> then NBM adjustment needed, ensure oral/PEG fluids as long as possible as it helps with cannulation. Any history of constipation and management at home is also useful as it has an impact on post-operative management.</w:t>
      </w:r>
    </w:p>
    <w:p w14:paraId="36EB244B" w14:textId="79A12908" w:rsidR="00B94AAB" w:rsidRPr="00074483" w:rsidRDefault="00DC6F9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5CD">
        <w:rPr>
          <w:sz w:val="24"/>
          <w:szCs w:val="24"/>
        </w:rPr>
        <w:t xml:space="preserve">. </w:t>
      </w:r>
      <w:r w:rsidR="005D05CD" w:rsidRPr="00074483">
        <w:rPr>
          <w:sz w:val="24"/>
          <w:szCs w:val="24"/>
        </w:rPr>
        <w:t xml:space="preserve">Bloods are sometimes taken post induction as veins are very difficult or child needle phobic. Take a </w:t>
      </w:r>
      <w:proofErr w:type="spellStart"/>
      <w:r w:rsidR="005D05CD" w:rsidRPr="00074483">
        <w:rPr>
          <w:sz w:val="24"/>
          <w:szCs w:val="24"/>
        </w:rPr>
        <w:t>haemocue</w:t>
      </w:r>
      <w:proofErr w:type="spellEnd"/>
      <w:r w:rsidR="005D05CD" w:rsidRPr="00074483">
        <w:rPr>
          <w:sz w:val="24"/>
          <w:szCs w:val="24"/>
        </w:rPr>
        <w:t xml:space="preserve"> at the same time. Get the bloods </w:t>
      </w:r>
      <w:del w:id="5" w:author="ARAVINDAN, Shylesh (BARTS HEALTH NHS TRUST)" w:date="2022-12-20T11:48:00Z">
        <w:r w:rsidR="005D05CD" w:rsidRPr="00074483" w:rsidDel="00A14A0E">
          <w:rPr>
            <w:sz w:val="24"/>
            <w:szCs w:val="24"/>
          </w:rPr>
          <w:delText xml:space="preserve"> </w:delText>
        </w:r>
      </w:del>
      <w:r w:rsidR="005D05CD" w:rsidRPr="00074483">
        <w:rPr>
          <w:sz w:val="24"/>
          <w:szCs w:val="24"/>
        </w:rPr>
        <w:t xml:space="preserve">taken urgently to the lab and ring. Ext </w:t>
      </w:r>
      <w:del w:id="6" w:author="ARAVINDAN, Shylesh (BARTS HEALTH NHS TRUST)" w:date="2022-12-20T11:49:00Z">
        <w:r w:rsidR="005D05CD" w:rsidRPr="00074483" w:rsidDel="00A14A0E">
          <w:rPr>
            <w:sz w:val="24"/>
            <w:szCs w:val="24"/>
          </w:rPr>
          <w:delText xml:space="preserve"> </w:delText>
        </w:r>
      </w:del>
      <w:proofErr w:type="gramStart"/>
      <w:r w:rsidR="005D05CD" w:rsidRPr="00074483">
        <w:rPr>
          <w:sz w:val="24"/>
          <w:szCs w:val="24"/>
        </w:rPr>
        <w:t>60344 ,</w:t>
      </w:r>
      <w:proofErr w:type="gramEnd"/>
      <w:ins w:id="7" w:author="ARAVINDAN, Shylesh (BARTS HEALTH NHS TRUST)" w:date="2022-12-20T11:49:00Z">
        <w:r w:rsidR="00A14A0E">
          <w:rPr>
            <w:sz w:val="24"/>
            <w:szCs w:val="24"/>
          </w:rPr>
          <w:t xml:space="preserve"> </w:t>
        </w:r>
      </w:ins>
      <w:r w:rsidR="005D05CD" w:rsidRPr="00074483">
        <w:rPr>
          <w:sz w:val="24"/>
          <w:szCs w:val="24"/>
        </w:rPr>
        <w:t>so they look out for the specimen .</w:t>
      </w:r>
    </w:p>
    <w:p w14:paraId="75DC2C6E" w14:textId="77777777" w:rsidR="00916BA6" w:rsidRDefault="00916BA6" w:rsidP="00074483">
      <w:pPr>
        <w:jc w:val="both"/>
        <w:rPr>
          <w:ins w:id="8" w:author="Ali, Ambia" w:date="2022-12-20T11:01:00Z"/>
          <w:sz w:val="24"/>
          <w:szCs w:val="24"/>
        </w:rPr>
      </w:pPr>
    </w:p>
    <w:p w14:paraId="1AA17A57" w14:textId="77777777" w:rsidR="00916BA6" w:rsidRDefault="00916BA6" w:rsidP="00074483">
      <w:pPr>
        <w:jc w:val="both"/>
        <w:rPr>
          <w:ins w:id="9" w:author="Ali, Ambia" w:date="2022-12-20T11:01:00Z"/>
          <w:sz w:val="24"/>
          <w:szCs w:val="24"/>
        </w:rPr>
      </w:pPr>
    </w:p>
    <w:p w14:paraId="3FDF112E" w14:textId="77777777" w:rsidR="008C7D9A" w:rsidRPr="00074483" w:rsidRDefault="008C7D9A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lastRenderedPageBreak/>
        <w:t>Per Op</w:t>
      </w:r>
    </w:p>
    <w:p w14:paraId="6BA2E6AD" w14:textId="77777777" w:rsidR="00224E3F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F3E7B" w:rsidRPr="00074483">
        <w:rPr>
          <w:sz w:val="24"/>
          <w:szCs w:val="24"/>
        </w:rPr>
        <w:t>.</w:t>
      </w:r>
      <w:r w:rsidR="005D05CD">
        <w:rPr>
          <w:sz w:val="24"/>
          <w:szCs w:val="24"/>
        </w:rPr>
        <w:t xml:space="preserve"> </w:t>
      </w:r>
      <w:r w:rsidR="006F3E7B" w:rsidRPr="00074483">
        <w:rPr>
          <w:sz w:val="24"/>
          <w:szCs w:val="24"/>
        </w:rPr>
        <w:t xml:space="preserve"> </w:t>
      </w:r>
      <w:r w:rsidR="005D05CD">
        <w:rPr>
          <w:sz w:val="24"/>
          <w:szCs w:val="24"/>
        </w:rPr>
        <w:t>For IV access</w:t>
      </w:r>
      <w:r>
        <w:rPr>
          <w:sz w:val="24"/>
          <w:szCs w:val="24"/>
        </w:rPr>
        <w:t xml:space="preserve"> </w:t>
      </w:r>
      <w:r w:rsidR="005E4A21" w:rsidRPr="00074483">
        <w:rPr>
          <w:sz w:val="24"/>
          <w:szCs w:val="24"/>
        </w:rPr>
        <w:t xml:space="preserve">try to avoid dominant hand and over wrists with contractures. </w:t>
      </w:r>
      <w:r w:rsidR="00224E3F">
        <w:rPr>
          <w:sz w:val="24"/>
          <w:szCs w:val="24"/>
        </w:rPr>
        <w:t>If the child is ex-premature, l</w:t>
      </w:r>
      <w:r w:rsidR="005E4A21" w:rsidRPr="00074483">
        <w:rPr>
          <w:sz w:val="24"/>
          <w:szCs w:val="24"/>
        </w:rPr>
        <w:t>ook further up the arms and chest wall often have good veins there and they</w:t>
      </w:r>
      <w:r w:rsidR="00224E3F">
        <w:rPr>
          <w:sz w:val="24"/>
          <w:szCs w:val="24"/>
        </w:rPr>
        <w:t xml:space="preserve"> are</w:t>
      </w:r>
      <w:r w:rsidR="005E4A21" w:rsidRPr="00074483">
        <w:rPr>
          <w:sz w:val="24"/>
          <w:szCs w:val="24"/>
        </w:rPr>
        <w:t xml:space="preserve"> more difficult to dislodge. Some nurses require reassurance over these! If the child waves and chews their hands think feet at the end of the procedure. If you</w:t>
      </w:r>
      <w:r w:rsidR="005D05CD">
        <w:rPr>
          <w:sz w:val="24"/>
          <w:szCs w:val="24"/>
        </w:rPr>
        <w:t xml:space="preserve"> are</w:t>
      </w:r>
      <w:r w:rsidR="00224E3F">
        <w:rPr>
          <w:sz w:val="24"/>
          <w:szCs w:val="24"/>
        </w:rPr>
        <w:t xml:space="preserve"> </w:t>
      </w:r>
      <w:r w:rsidR="005E4A21" w:rsidRPr="00074483">
        <w:rPr>
          <w:sz w:val="24"/>
          <w:szCs w:val="24"/>
        </w:rPr>
        <w:t>struggling for access, put an extra cannula in. Imagine being the SHO called to put another one in for the child awake.</w:t>
      </w:r>
      <w:r w:rsidR="005E4A21" w:rsidRPr="00074483" w:rsidDel="005E4A21">
        <w:rPr>
          <w:sz w:val="24"/>
          <w:szCs w:val="24"/>
        </w:rPr>
        <w:t xml:space="preserve"> </w:t>
      </w:r>
    </w:p>
    <w:p w14:paraId="63787A4D" w14:textId="4A45215E" w:rsidR="006F3E7B" w:rsidRPr="00074483" w:rsidRDefault="00224E3F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4A21" w:rsidRPr="00074483">
        <w:rPr>
          <w:sz w:val="24"/>
          <w:szCs w:val="24"/>
        </w:rPr>
        <w:t>Under heate</w:t>
      </w:r>
      <w:r w:rsidR="00304BA6">
        <w:rPr>
          <w:sz w:val="24"/>
          <w:szCs w:val="24"/>
        </w:rPr>
        <w:t>r especially for the slim built</w:t>
      </w:r>
      <w:r w:rsidR="005E4A21" w:rsidRPr="00074483">
        <w:rPr>
          <w:sz w:val="24"/>
          <w:szCs w:val="24"/>
        </w:rPr>
        <w:t xml:space="preserve"> </w:t>
      </w:r>
      <w:r w:rsidR="00304BA6">
        <w:rPr>
          <w:sz w:val="24"/>
          <w:szCs w:val="24"/>
        </w:rPr>
        <w:t xml:space="preserve">children, </w:t>
      </w:r>
      <w:r w:rsidR="005E4A21" w:rsidRPr="00074483">
        <w:rPr>
          <w:sz w:val="24"/>
          <w:szCs w:val="24"/>
        </w:rPr>
        <w:t xml:space="preserve">keep </w:t>
      </w:r>
      <w:proofErr w:type="gramStart"/>
      <w:r w:rsidR="005E4A21" w:rsidRPr="00074483">
        <w:rPr>
          <w:sz w:val="24"/>
          <w:szCs w:val="24"/>
        </w:rPr>
        <w:t>covered at all times</w:t>
      </w:r>
      <w:proofErr w:type="gramEnd"/>
      <w:r w:rsidR="005E4A21" w:rsidRPr="00074483">
        <w:rPr>
          <w:sz w:val="24"/>
          <w:szCs w:val="24"/>
        </w:rPr>
        <w:t>. The surgeons and scrub staff will keep exposing the limb/s. During most</w:t>
      </w:r>
      <w:ins w:id="10" w:author="ARAVINDAN, Shylesh (BARTS HEALTH NHS TRUST)" w:date="2022-12-20T11:49:00Z">
        <w:r w:rsidR="00A14A0E">
          <w:rPr>
            <w:sz w:val="24"/>
            <w:szCs w:val="24"/>
          </w:rPr>
          <w:t xml:space="preserve"> </w:t>
        </w:r>
      </w:ins>
      <w:del w:id="11" w:author="ARAVINDAN, Shylesh (BARTS HEALTH NHS TRUST)" w:date="2022-12-20T11:49:00Z">
        <w:r w:rsidR="005E4A21" w:rsidRPr="00074483" w:rsidDel="00A14A0E">
          <w:rPr>
            <w:sz w:val="24"/>
            <w:szCs w:val="24"/>
          </w:rPr>
          <w:delText xml:space="preserve"> </w:delText>
        </w:r>
      </w:del>
      <w:r w:rsidR="005E4A21" w:rsidRPr="00074483">
        <w:rPr>
          <w:sz w:val="24"/>
          <w:szCs w:val="24"/>
        </w:rPr>
        <w:t>lower limb surgery the under heater will be turned off and an upper body used. Start as soon as transferred to the operating table.</w:t>
      </w:r>
    </w:p>
    <w:p w14:paraId="1FF8B4C4" w14:textId="77777777" w:rsidR="0045286B" w:rsidRPr="00074483" w:rsidRDefault="005D05CD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F3E7B" w:rsidRPr="00074483">
        <w:rPr>
          <w:sz w:val="24"/>
          <w:szCs w:val="24"/>
        </w:rPr>
        <w:t xml:space="preserve">Keep </w:t>
      </w:r>
      <w:r w:rsidR="0045286B" w:rsidRPr="00074483">
        <w:rPr>
          <w:sz w:val="24"/>
          <w:szCs w:val="24"/>
        </w:rPr>
        <w:t xml:space="preserve">patient </w:t>
      </w:r>
      <w:r w:rsidR="006F3E7B" w:rsidRPr="00074483">
        <w:rPr>
          <w:sz w:val="24"/>
          <w:szCs w:val="24"/>
        </w:rPr>
        <w:t xml:space="preserve">covered whilst doing an epidural. </w:t>
      </w:r>
      <w:r w:rsidR="0045286B" w:rsidRPr="00074483">
        <w:rPr>
          <w:sz w:val="24"/>
          <w:szCs w:val="24"/>
        </w:rPr>
        <w:t>Heat loss is a problem,</w:t>
      </w:r>
      <w:r w:rsidR="002A6B88" w:rsidRPr="00074483">
        <w:rPr>
          <w:sz w:val="24"/>
          <w:szCs w:val="24"/>
        </w:rPr>
        <w:t xml:space="preserve"> </w:t>
      </w:r>
      <w:r w:rsidR="0045286B" w:rsidRPr="00074483">
        <w:rPr>
          <w:sz w:val="24"/>
          <w:szCs w:val="24"/>
        </w:rPr>
        <w:t xml:space="preserve">particularly </w:t>
      </w:r>
      <w:r w:rsidR="00DC4B23">
        <w:rPr>
          <w:sz w:val="24"/>
          <w:szCs w:val="24"/>
        </w:rPr>
        <w:t xml:space="preserve">with </w:t>
      </w:r>
      <w:r w:rsidR="0045286B" w:rsidRPr="00074483">
        <w:rPr>
          <w:sz w:val="24"/>
          <w:szCs w:val="24"/>
        </w:rPr>
        <w:t xml:space="preserve">the </w:t>
      </w:r>
      <w:r w:rsidR="00DC4B23">
        <w:rPr>
          <w:sz w:val="24"/>
          <w:szCs w:val="24"/>
        </w:rPr>
        <w:t>slim</w:t>
      </w:r>
      <w:r w:rsidR="00666854">
        <w:rPr>
          <w:sz w:val="24"/>
          <w:szCs w:val="24"/>
        </w:rPr>
        <w:t xml:space="preserve"> children</w:t>
      </w:r>
      <w:r w:rsidR="0045286B" w:rsidRPr="00074483">
        <w:rPr>
          <w:sz w:val="24"/>
          <w:szCs w:val="24"/>
        </w:rPr>
        <w:t>.</w:t>
      </w:r>
      <w:r w:rsidR="002A6B88" w:rsidRPr="00074483">
        <w:rPr>
          <w:sz w:val="24"/>
          <w:szCs w:val="24"/>
        </w:rPr>
        <w:t xml:space="preserve"> Some </w:t>
      </w:r>
      <w:r w:rsidR="0066635C" w:rsidRPr="00074483">
        <w:rPr>
          <w:sz w:val="24"/>
          <w:szCs w:val="24"/>
        </w:rPr>
        <w:t xml:space="preserve">CP </w:t>
      </w:r>
      <w:r w:rsidR="002A6B88" w:rsidRPr="00074483">
        <w:rPr>
          <w:sz w:val="24"/>
          <w:szCs w:val="24"/>
        </w:rPr>
        <w:t>children have very poor temperature control.</w:t>
      </w:r>
    </w:p>
    <w:p w14:paraId="233B800C" w14:textId="77777777" w:rsidR="00666854" w:rsidRDefault="0045286B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t>5.</w:t>
      </w:r>
      <w:r w:rsidR="00666854">
        <w:rPr>
          <w:sz w:val="24"/>
          <w:szCs w:val="24"/>
        </w:rPr>
        <w:t xml:space="preserve"> </w:t>
      </w:r>
      <w:r w:rsidR="00666854" w:rsidRPr="00666854">
        <w:rPr>
          <w:sz w:val="24"/>
          <w:szCs w:val="24"/>
        </w:rPr>
        <w:t xml:space="preserve">For epidurals: apply </w:t>
      </w:r>
      <w:proofErr w:type="spellStart"/>
      <w:r w:rsidR="00666854" w:rsidRPr="00666854">
        <w:rPr>
          <w:sz w:val="24"/>
          <w:szCs w:val="24"/>
        </w:rPr>
        <w:t>tegaderm</w:t>
      </w:r>
      <w:proofErr w:type="spellEnd"/>
      <w:r w:rsidR="00666854" w:rsidRPr="00666854">
        <w:rPr>
          <w:sz w:val="24"/>
          <w:szCs w:val="24"/>
        </w:rPr>
        <w:t xml:space="preserve"> to reinforce filter / line connection to reduce ri</w:t>
      </w:r>
      <w:r w:rsidR="00666854">
        <w:rPr>
          <w:sz w:val="24"/>
          <w:szCs w:val="24"/>
        </w:rPr>
        <w:t xml:space="preserve">sk of accidental disconnection. </w:t>
      </w:r>
      <w:r w:rsidR="00666854" w:rsidRPr="00666854">
        <w:rPr>
          <w:sz w:val="24"/>
          <w:szCs w:val="24"/>
        </w:rPr>
        <w:t xml:space="preserve">If epidural in patient with brace in-situ </w:t>
      </w:r>
      <w:proofErr w:type="gramStart"/>
      <w:r w:rsidR="00666854" w:rsidRPr="00666854">
        <w:rPr>
          <w:sz w:val="24"/>
          <w:szCs w:val="24"/>
        </w:rPr>
        <w:t>don’t</w:t>
      </w:r>
      <w:proofErr w:type="gramEnd"/>
      <w:r w:rsidR="00666854" w:rsidRPr="00666854">
        <w:rPr>
          <w:sz w:val="24"/>
          <w:szCs w:val="24"/>
        </w:rPr>
        <w:t xml:space="preserve"> use locket fixation as risk of</w:t>
      </w:r>
      <w:r w:rsidR="00666854">
        <w:rPr>
          <w:sz w:val="24"/>
          <w:szCs w:val="24"/>
        </w:rPr>
        <w:t xml:space="preserve"> pressure and removal difficult</w:t>
      </w:r>
    </w:p>
    <w:p w14:paraId="3CAC12B8" w14:textId="77777777" w:rsidR="006F3E7B" w:rsidRPr="00074483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F3E7B" w:rsidRPr="00074483">
        <w:rPr>
          <w:sz w:val="24"/>
          <w:szCs w:val="24"/>
        </w:rPr>
        <w:t xml:space="preserve">For specific analgesia for certain ops look at the BOX App list or ask </w:t>
      </w:r>
      <w:proofErr w:type="spellStart"/>
      <w:r w:rsidR="006F3E7B" w:rsidRPr="00074483">
        <w:rPr>
          <w:sz w:val="24"/>
          <w:szCs w:val="24"/>
        </w:rPr>
        <w:t>Uli</w:t>
      </w:r>
      <w:proofErr w:type="spellEnd"/>
      <w:r w:rsidR="006F3E7B" w:rsidRPr="00074483">
        <w:rPr>
          <w:sz w:val="24"/>
          <w:szCs w:val="24"/>
        </w:rPr>
        <w:t xml:space="preserve"> and </w:t>
      </w:r>
      <w:proofErr w:type="spellStart"/>
      <w:r w:rsidR="006F3E7B" w:rsidRPr="00074483">
        <w:rPr>
          <w:sz w:val="24"/>
          <w:szCs w:val="24"/>
        </w:rPr>
        <w:t>Ambia</w:t>
      </w:r>
      <w:proofErr w:type="spellEnd"/>
      <w:r w:rsidR="006F3E7B" w:rsidRPr="00074483">
        <w:rPr>
          <w:sz w:val="24"/>
          <w:szCs w:val="24"/>
        </w:rPr>
        <w:t>.</w:t>
      </w:r>
    </w:p>
    <w:p w14:paraId="3056E5D3" w14:textId="77777777" w:rsidR="0048406A" w:rsidRPr="00074483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8406A" w:rsidRPr="00074483">
        <w:rPr>
          <w:sz w:val="24"/>
          <w:szCs w:val="24"/>
        </w:rPr>
        <w:t>.</w:t>
      </w:r>
      <w:r w:rsidR="00224E3F">
        <w:rPr>
          <w:sz w:val="24"/>
          <w:szCs w:val="24"/>
        </w:rPr>
        <w:t xml:space="preserve"> </w:t>
      </w:r>
      <w:r w:rsidR="0048406A" w:rsidRPr="00074483">
        <w:rPr>
          <w:sz w:val="24"/>
          <w:szCs w:val="24"/>
        </w:rPr>
        <w:t xml:space="preserve">Give 10mls/kg </w:t>
      </w:r>
      <w:r w:rsidR="002B1FC4" w:rsidRPr="00074483">
        <w:rPr>
          <w:sz w:val="24"/>
          <w:szCs w:val="24"/>
        </w:rPr>
        <w:t xml:space="preserve">warmed </w:t>
      </w:r>
      <w:proofErr w:type="spellStart"/>
      <w:r w:rsidR="002B1FC4" w:rsidRPr="00074483">
        <w:rPr>
          <w:sz w:val="24"/>
          <w:szCs w:val="24"/>
        </w:rPr>
        <w:t>Hartmanns</w:t>
      </w:r>
      <w:proofErr w:type="spellEnd"/>
      <w:r w:rsidR="002B1FC4" w:rsidRPr="00074483">
        <w:rPr>
          <w:sz w:val="24"/>
          <w:szCs w:val="24"/>
        </w:rPr>
        <w:t xml:space="preserve"> before surgery starts as</w:t>
      </w:r>
      <w:r w:rsidR="0048406A" w:rsidRPr="00074483">
        <w:rPr>
          <w:sz w:val="24"/>
          <w:szCs w:val="24"/>
        </w:rPr>
        <w:t xml:space="preserve"> you will always be chasing your tail. These </w:t>
      </w:r>
      <w:r w:rsidR="00DC4B23">
        <w:rPr>
          <w:sz w:val="24"/>
          <w:szCs w:val="24"/>
        </w:rPr>
        <w:t xml:space="preserve">children </w:t>
      </w:r>
      <w:r w:rsidR="0048406A" w:rsidRPr="00074483">
        <w:rPr>
          <w:sz w:val="24"/>
          <w:szCs w:val="24"/>
        </w:rPr>
        <w:t>are always a bit on the dry side.</w:t>
      </w:r>
    </w:p>
    <w:p w14:paraId="10BBA659" w14:textId="318FDCD7" w:rsidR="006138A2" w:rsidRPr="00074483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138A2" w:rsidRPr="00074483">
        <w:rPr>
          <w:sz w:val="24"/>
          <w:szCs w:val="24"/>
        </w:rPr>
        <w:t>.</w:t>
      </w:r>
      <w:r w:rsidR="00224E3F">
        <w:rPr>
          <w:sz w:val="24"/>
          <w:szCs w:val="24"/>
        </w:rPr>
        <w:t xml:space="preserve"> </w:t>
      </w:r>
      <w:r w:rsidR="002B1FC4" w:rsidRPr="00074483">
        <w:rPr>
          <w:sz w:val="24"/>
          <w:szCs w:val="24"/>
        </w:rPr>
        <w:t>Bilateral hip recons</w:t>
      </w:r>
      <w:r w:rsidR="002B1FC4" w:rsidRPr="005E4A21">
        <w:rPr>
          <w:b/>
          <w:sz w:val="24"/>
          <w:szCs w:val="24"/>
        </w:rPr>
        <w:t xml:space="preserve"> </w:t>
      </w:r>
      <w:r w:rsidR="002B1FC4" w:rsidRPr="00074483">
        <w:rPr>
          <w:b/>
          <w:sz w:val="24"/>
          <w:szCs w:val="24"/>
          <w:u w:val="single"/>
        </w:rPr>
        <w:t>always</w:t>
      </w:r>
      <w:r w:rsidR="002B1FC4" w:rsidRPr="00074483">
        <w:rPr>
          <w:sz w:val="24"/>
          <w:szCs w:val="24"/>
          <w:u w:val="single"/>
        </w:rPr>
        <w:t xml:space="preserve"> </w:t>
      </w:r>
      <w:r w:rsidR="002B1FC4" w:rsidRPr="00074483">
        <w:rPr>
          <w:sz w:val="24"/>
          <w:szCs w:val="24"/>
        </w:rPr>
        <w:t xml:space="preserve">need blood. </w:t>
      </w:r>
      <w:r w:rsidR="005D05CD">
        <w:rPr>
          <w:sz w:val="24"/>
          <w:szCs w:val="24"/>
        </w:rPr>
        <w:t>T</w:t>
      </w:r>
      <w:r w:rsidR="002B1FC4" w:rsidRPr="00074483">
        <w:rPr>
          <w:sz w:val="24"/>
          <w:szCs w:val="24"/>
        </w:rPr>
        <w:t xml:space="preserve">he </w:t>
      </w:r>
      <w:proofErr w:type="spellStart"/>
      <w:r w:rsidR="002B1FC4" w:rsidRPr="00074483">
        <w:rPr>
          <w:sz w:val="24"/>
          <w:szCs w:val="24"/>
        </w:rPr>
        <w:t>haemocue</w:t>
      </w:r>
      <w:proofErr w:type="spellEnd"/>
      <w:r w:rsidR="002B1FC4" w:rsidRPr="00074483">
        <w:rPr>
          <w:sz w:val="24"/>
          <w:szCs w:val="24"/>
        </w:rPr>
        <w:t xml:space="preserve"> may be</w:t>
      </w:r>
      <w:r w:rsidR="00916BA6">
        <w:rPr>
          <w:sz w:val="24"/>
          <w:szCs w:val="24"/>
        </w:rPr>
        <w:t xml:space="preserve"> ok at the</w:t>
      </w:r>
      <w:ins w:id="12" w:author="Ali, Ambia" w:date="2022-12-20T11:08:00Z">
        <w:r w:rsidR="00916BA6">
          <w:rPr>
            <w:sz w:val="24"/>
            <w:szCs w:val="24"/>
          </w:rPr>
          <w:t xml:space="preserve"> </w:t>
        </w:r>
      </w:ins>
      <w:r w:rsidR="002B1FC4" w:rsidRPr="00074483">
        <w:rPr>
          <w:sz w:val="24"/>
          <w:szCs w:val="24"/>
        </w:rPr>
        <w:t>end of the procedure,</w:t>
      </w:r>
      <w:ins w:id="13" w:author="ARAVINDAN, Shylesh (BARTS HEALTH NHS TRUST)" w:date="2022-12-20T11:49:00Z">
        <w:r w:rsidR="00A14A0E">
          <w:rPr>
            <w:sz w:val="24"/>
            <w:szCs w:val="24"/>
          </w:rPr>
          <w:t xml:space="preserve"> </w:t>
        </w:r>
      </w:ins>
      <w:del w:id="14" w:author="ARAVINDAN, Shylesh (BARTS HEALTH NHS TRUST)" w:date="2022-12-20T11:49:00Z">
        <w:r w:rsidR="002B1FC4" w:rsidRPr="00074483" w:rsidDel="00A14A0E">
          <w:rPr>
            <w:sz w:val="24"/>
            <w:szCs w:val="24"/>
          </w:rPr>
          <w:delText xml:space="preserve"> </w:delText>
        </w:r>
      </w:del>
      <w:r w:rsidR="002B1FC4" w:rsidRPr="00074483">
        <w:rPr>
          <w:sz w:val="24"/>
          <w:szCs w:val="24"/>
        </w:rPr>
        <w:t xml:space="preserve">but will </w:t>
      </w:r>
      <w:del w:id="15" w:author="ARAVINDAN, Shylesh (BARTS HEALTH NHS TRUST)" w:date="2022-12-20T11:31:00Z">
        <w:r w:rsidR="002B1FC4" w:rsidRPr="00074483" w:rsidDel="00BD2DA1">
          <w:rPr>
            <w:sz w:val="24"/>
            <w:szCs w:val="24"/>
          </w:rPr>
          <w:delText xml:space="preserve"> </w:delText>
        </w:r>
      </w:del>
      <w:r w:rsidR="00916BA6">
        <w:rPr>
          <w:sz w:val="24"/>
          <w:szCs w:val="24"/>
        </w:rPr>
        <w:t xml:space="preserve">drop </w:t>
      </w:r>
      <w:del w:id="16" w:author="ARAVINDAN, Shylesh (BARTS HEALTH NHS TRUST)" w:date="2022-12-20T11:31:00Z">
        <w:r w:rsidR="002B1FC4" w:rsidRPr="00074483" w:rsidDel="00BD2DA1">
          <w:rPr>
            <w:sz w:val="24"/>
            <w:szCs w:val="24"/>
          </w:rPr>
          <w:delText xml:space="preserve"> </w:delText>
        </w:r>
      </w:del>
      <w:r w:rsidR="002B1FC4" w:rsidRPr="00074483">
        <w:rPr>
          <w:sz w:val="24"/>
          <w:szCs w:val="24"/>
        </w:rPr>
        <w:t>2-4 days later and the chi</w:t>
      </w:r>
      <w:r w:rsidR="00785B36" w:rsidRPr="00074483">
        <w:rPr>
          <w:sz w:val="24"/>
          <w:szCs w:val="24"/>
        </w:rPr>
        <w:t xml:space="preserve">ld will </w:t>
      </w:r>
      <w:del w:id="17" w:author="ARAVINDAN, Shylesh (BARTS HEALTH NHS TRUST)" w:date="2022-12-20T11:31:00Z">
        <w:r w:rsidR="00785B36" w:rsidRPr="00074483" w:rsidDel="00BD2DA1">
          <w:rPr>
            <w:sz w:val="24"/>
            <w:szCs w:val="24"/>
          </w:rPr>
          <w:delText xml:space="preserve"> </w:delText>
        </w:r>
      </w:del>
      <w:r w:rsidR="00785B36" w:rsidRPr="00074483">
        <w:rPr>
          <w:sz w:val="24"/>
          <w:szCs w:val="24"/>
        </w:rPr>
        <w:t>often have</w:t>
      </w:r>
      <w:r w:rsidR="002B1FC4" w:rsidRPr="00074483">
        <w:rPr>
          <w:sz w:val="24"/>
          <w:szCs w:val="24"/>
        </w:rPr>
        <w:t xml:space="preserve"> tachycardia and tachypnoea </w:t>
      </w:r>
      <w:r w:rsidR="00916BA6">
        <w:rPr>
          <w:sz w:val="24"/>
          <w:szCs w:val="24"/>
        </w:rPr>
        <w:t xml:space="preserve">requiring </w:t>
      </w:r>
      <w:del w:id="18" w:author="ARAVINDAN, Shylesh (BARTS HEALTH NHS TRUST)" w:date="2022-12-20T11:31:00Z">
        <w:r w:rsidR="002B1FC4" w:rsidRPr="00074483" w:rsidDel="00BD2DA1">
          <w:rPr>
            <w:sz w:val="24"/>
            <w:szCs w:val="24"/>
          </w:rPr>
          <w:delText xml:space="preserve"> </w:delText>
        </w:r>
      </w:del>
      <w:r w:rsidR="002B1FC4" w:rsidRPr="00074483">
        <w:rPr>
          <w:sz w:val="24"/>
          <w:szCs w:val="24"/>
        </w:rPr>
        <w:t>a transfusion.</w:t>
      </w:r>
      <w:r w:rsidR="00785B36" w:rsidRPr="00074483">
        <w:rPr>
          <w:sz w:val="24"/>
          <w:szCs w:val="24"/>
        </w:rPr>
        <w:t xml:space="preserve"> </w:t>
      </w:r>
      <w:r w:rsidR="002B1FC4" w:rsidRPr="00074483">
        <w:rPr>
          <w:sz w:val="24"/>
          <w:szCs w:val="24"/>
        </w:rPr>
        <w:t xml:space="preserve">Cell salvage in </w:t>
      </w:r>
      <w:r w:rsidR="00DC6F94">
        <w:rPr>
          <w:sz w:val="24"/>
          <w:szCs w:val="24"/>
        </w:rPr>
        <w:t>children</w:t>
      </w:r>
      <w:r w:rsidR="002B1FC4" w:rsidRPr="00074483">
        <w:rPr>
          <w:sz w:val="24"/>
          <w:szCs w:val="24"/>
        </w:rPr>
        <w:t xml:space="preserve"> under 30 kg is</w:t>
      </w:r>
      <w:r w:rsidR="00DC6F94">
        <w:rPr>
          <w:sz w:val="24"/>
          <w:szCs w:val="24"/>
        </w:rPr>
        <w:t xml:space="preserve"> no</w:t>
      </w:r>
      <w:r w:rsidR="002B1FC4" w:rsidRPr="00074483">
        <w:rPr>
          <w:sz w:val="24"/>
          <w:szCs w:val="24"/>
        </w:rPr>
        <w:t xml:space="preserve">t very useful as the blood never gets back when you want </w:t>
      </w:r>
      <w:proofErr w:type="gramStart"/>
      <w:r w:rsidR="002B1FC4" w:rsidRPr="00074483">
        <w:rPr>
          <w:sz w:val="24"/>
          <w:szCs w:val="24"/>
        </w:rPr>
        <w:t>it</w:t>
      </w:r>
      <w:proofErr w:type="gramEnd"/>
      <w:r w:rsidR="002B1FC4" w:rsidRPr="00074483">
        <w:rPr>
          <w:sz w:val="24"/>
          <w:szCs w:val="24"/>
        </w:rPr>
        <w:t xml:space="preserve"> and you end up giving </w:t>
      </w:r>
      <w:r w:rsidR="00785B36" w:rsidRPr="00074483">
        <w:rPr>
          <w:sz w:val="24"/>
          <w:szCs w:val="24"/>
        </w:rPr>
        <w:t>from the fridge.</w:t>
      </w:r>
      <w:r w:rsidR="00F40798">
        <w:rPr>
          <w:sz w:val="24"/>
          <w:szCs w:val="24"/>
        </w:rPr>
        <w:t xml:space="preserve"> If the BP becomes “saggy” the patient</w:t>
      </w:r>
      <w:r w:rsidR="00F40798" w:rsidRPr="00F40798">
        <w:rPr>
          <w:sz w:val="24"/>
          <w:szCs w:val="24"/>
        </w:rPr>
        <w:t xml:space="preserve"> may need more fluids/blood rather than reducing epidural</w:t>
      </w:r>
    </w:p>
    <w:p w14:paraId="09E95DE1" w14:textId="7F3D9C46" w:rsidR="006F4FBB" w:rsidRPr="00074483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4FBB" w:rsidRPr="00074483">
        <w:rPr>
          <w:sz w:val="24"/>
          <w:szCs w:val="24"/>
        </w:rPr>
        <w:t>.</w:t>
      </w:r>
      <w:r w:rsidR="00224E3F">
        <w:rPr>
          <w:sz w:val="24"/>
          <w:szCs w:val="24"/>
        </w:rPr>
        <w:t xml:space="preserve"> </w:t>
      </w:r>
      <w:r w:rsidR="006F4FBB" w:rsidRPr="00074483">
        <w:rPr>
          <w:sz w:val="24"/>
          <w:szCs w:val="24"/>
        </w:rPr>
        <w:t>If the child does</w:t>
      </w:r>
      <w:r w:rsidR="00F40798">
        <w:rPr>
          <w:sz w:val="24"/>
          <w:szCs w:val="24"/>
        </w:rPr>
        <w:t xml:space="preserve"> not </w:t>
      </w:r>
      <w:r w:rsidR="006F4FBB" w:rsidRPr="00074483">
        <w:rPr>
          <w:sz w:val="24"/>
          <w:szCs w:val="24"/>
        </w:rPr>
        <w:t>walk</w:t>
      </w:r>
      <w:r w:rsidR="00780CC5">
        <w:rPr>
          <w:sz w:val="24"/>
          <w:szCs w:val="24"/>
        </w:rPr>
        <w:t xml:space="preserve"> or have any ‘</w:t>
      </w:r>
      <w:r w:rsidR="00DC4B23">
        <w:rPr>
          <w:sz w:val="24"/>
          <w:szCs w:val="24"/>
        </w:rPr>
        <w:t>purposeful</w:t>
      </w:r>
      <w:r w:rsidR="00DC6F94">
        <w:rPr>
          <w:sz w:val="24"/>
          <w:szCs w:val="24"/>
        </w:rPr>
        <w:t>’ movement (as per pre-operative assessment)</w:t>
      </w:r>
      <w:ins w:id="19" w:author="ARAVINDAN, Shylesh (BARTS HEALTH NHS TRUST)" w:date="2022-12-20T11:49:00Z">
        <w:r w:rsidR="00A14A0E">
          <w:rPr>
            <w:sz w:val="24"/>
            <w:szCs w:val="24"/>
          </w:rPr>
          <w:t xml:space="preserve"> </w:t>
        </w:r>
      </w:ins>
      <w:r w:rsidR="00DC6F94">
        <w:rPr>
          <w:sz w:val="24"/>
          <w:szCs w:val="24"/>
        </w:rPr>
        <w:t>and cast/brace is restricting baseline movement discuss with surgeon to exclude motor block assessment. If this is the case, write</w:t>
      </w:r>
      <w:r w:rsidR="006F4FBB" w:rsidRPr="00074483">
        <w:rPr>
          <w:sz w:val="24"/>
          <w:szCs w:val="24"/>
        </w:rPr>
        <w:t xml:space="preserve"> “Do</w:t>
      </w:r>
      <w:r w:rsidR="00DC4B23">
        <w:rPr>
          <w:sz w:val="24"/>
          <w:szCs w:val="24"/>
        </w:rPr>
        <w:t xml:space="preserve"> no</w:t>
      </w:r>
      <w:r w:rsidR="006F4FBB" w:rsidRPr="00074483">
        <w:rPr>
          <w:sz w:val="24"/>
          <w:szCs w:val="24"/>
        </w:rPr>
        <w:t>t look for motor block” on the epidural char</w:t>
      </w:r>
      <w:r w:rsidR="00B94AAB" w:rsidRPr="00074483">
        <w:rPr>
          <w:sz w:val="24"/>
          <w:szCs w:val="24"/>
        </w:rPr>
        <w:t xml:space="preserve">t and the post op instructions. </w:t>
      </w:r>
    </w:p>
    <w:p w14:paraId="58C34765" w14:textId="77777777" w:rsidR="00C07BF5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85B36" w:rsidRPr="00074483">
        <w:rPr>
          <w:sz w:val="24"/>
          <w:szCs w:val="24"/>
        </w:rPr>
        <w:t>.</w:t>
      </w:r>
      <w:r w:rsidR="00C07BF5">
        <w:rPr>
          <w:sz w:val="24"/>
          <w:szCs w:val="24"/>
        </w:rPr>
        <w:t xml:space="preserve"> All patients with epidural infusion must have a urinary catheter inserted in theatre</w:t>
      </w:r>
    </w:p>
    <w:p w14:paraId="5696D28B" w14:textId="77777777" w:rsidR="009B3FB3" w:rsidRPr="00074483" w:rsidRDefault="00224E3F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785B36" w:rsidRPr="00074483">
        <w:rPr>
          <w:sz w:val="24"/>
          <w:szCs w:val="24"/>
        </w:rPr>
        <w:t xml:space="preserve">Pass </w:t>
      </w:r>
      <w:del w:id="20" w:author="ARAVINDAN, Shylesh (BARTS HEALTH NHS TRUST)" w:date="2022-12-20T11:49:00Z">
        <w:r w:rsidR="00785B36" w:rsidRPr="00074483" w:rsidDel="00A14A0E">
          <w:rPr>
            <w:sz w:val="24"/>
            <w:szCs w:val="24"/>
          </w:rPr>
          <w:delText xml:space="preserve">an </w:delText>
        </w:r>
      </w:del>
      <w:r w:rsidR="00785B36" w:rsidRPr="00074483">
        <w:rPr>
          <w:sz w:val="24"/>
          <w:szCs w:val="24"/>
        </w:rPr>
        <w:t>a suction catheter to empty the stomach before you extubate.</w:t>
      </w:r>
      <w:r>
        <w:rPr>
          <w:sz w:val="24"/>
          <w:szCs w:val="24"/>
        </w:rPr>
        <w:t xml:space="preserve"> </w:t>
      </w:r>
      <w:r w:rsidR="00C07BF5">
        <w:rPr>
          <w:sz w:val="24"/>
          <w:szCs w:val="24"/>
        </w:rPr>
        <w:t xml:space="preserve">Children with </w:t>
      </w:r>
      <w:del w:id="21" w:author="ARAVINDAN, Shylesh (BARTS HEALTH NHS TRUST)" w:date="2022-12-20T11:49:00Z">
        <w:r w:rsidR="00C07BF5" w:rsidDel="00A14A0E">
          <w:rPr>
            <w:sz w:val="24"/>
            <w:szCs w:val="24"/>
          </w:rPr>
          <w:delText xml:space="preserve"> </w:delText>
        </w:r>
      </w:del>
      <w:r w:rsidR="00C07BF5">
        <w:rPr>
          <w:sz w:val="24"/>
          <w:szCs w:val="24"/>
        </w:rPr>
        <w:t>a history of recurrent</w:t>
      </w:r>
      <w:r>
        <w:rPr>
          <w:sz w:val="24"/>
          <w:szCs w:val="24"/>
        </w:rPr>
        <w:t xml:space="preserve"> </w:t>
      </w:r>
      <w:r w:rsidR="00785B36" w:rsidRPr="00074483">
        <w:rPr>
          <w:sz w:val="24"/>
          <w:szCs w:val="24"/>
        </w:rPr>
        <w:t>chest</w:t>
      </w:r>
      <w:r w:rsidR="00C07BF5">
        <w:rPr>
          <w:sz w:val="24"/>
          <w:szCs w:val="24"/>
        </w:rPr>
        <w:t xml:space="preserve"> infection</w:t>
      </w:r>
      <w:r w:rsidR="00785B36" w:rsidRPr="00074483">
        <w:rPr>
          <w:sz w:val="24"/>
          <w:szCs w:val="24"/>
        </w:rPr>
        <w:t xml:space="preserve"> need recruiting breaths and suction prior to </w:t>
      </w:r>
      <w:proofErr w:type="spellStart"/>
      <w:r w:rsidR="00785B36" w:rsidRPr="00074483">
        <w:rPr>
          <w:sz w:val="24"/>
          <w:szCs w:val="24"/>
        </w:rPr>
        <w:t>extubation</w:t>
      </w:r>
      <w:proofErr w:type="spellEnd"/>
      <w:r w:rsidR="00785B36" w:rsidRPr="00074483">
        <w:rPr>
          <w:sz w:val="24"/>
          <w:szCs w:val="24"/>
        </w:rPr>
        <w:t>.</w:t>
      </w:r>
    </w:p>
    <w:p w14:paraId="73180B10" w14:textId="77777777" w:rsidR="00785B36" w:rsidRPr="00074483" w:rsidRDefault="00785B36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t>1</w:t>
      </w:r>
      <w:r w:rsidR="00666854">
        <w:rPr>
          <w:sz w:val="24"/>
          <w:szCs w:val="24"/>
        </w:rPr>
        <w:t>2</w:t>
      </w:r>
      <w:r w:rsidRPr="00074483">
        <w:rPr>
          <w:sz w:val="24"/>
          <w:szCs w:val="24"/>
        </w:rPr>
        <w:t>.</w:t>
      </w:r>
      <w:r w:rsidR="00224E3F"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Talk to the family as soon as you can after taking the child to recovery. They are ofte</w:t>
      </w:r>
      <w:r w:rsidR="006F4FBB" w:rsidRPr="00074483">
        <w:rPr>
          <w:sz w:val="24"/>
          <w:szCs w:val="24"/>
        </w:rPr>
        <w:t>n very anxious. If the op</w:t>
      </w:r>
      <w:r w:rsidR="00DC6F94">
        <w:rPr>
          <w:sz w:val="24"/>
          <w:szCs w:val="24"/>
        </w:rPr>
        <w:t>eration</w:t>
      </w:r>
      <w:r w:rsidR="006F4FBB" w:rsidRPr="00074483">
        <w:rPr>
          <w:sz w:val="24"/>
          <w:szCs w:val="24"/>
        </w:rPr>
        <w:t xml:space="preserve"> goes on longer than expected, ring the ward so they can let the parents know that</w:t>
      </w:r>
      <w:r w:rsidR="00DC6F94">
        <w:rPr>
          <w:sz w:val="24"/>
          <w:szCs w:val="24"/>
        </w:rPr>
        <w:t xml:space="preserve"> it is </w:t>
      </w:r>
      <w:r w:rsidR="006F4FBB" w:rsidRPr="00074483">
        <w:rPr>
          <w:sz w:val="24"/>
          <w:szCs w:val="24"/>
        </w:rPr>
        <w:t>all OK.</w:t>
      </w:r>
    </w:p>
    <w:p w14:paraId="7C6D6C94" w14:textId="77777777" w:rsidR="006F4FBB" w:rsidRPr="00074483" w:rsidRDefault="006F4FBB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lastRenderedPageBreak/>
        <w:t>1</w:t>
      </w:r>
      <w:r w:rsidR="00666854">
        <w:rPr>
          <w:sz w:val="24"/>
          <w:szCs w:val="24"/>
        </w:rPr>
        <w:t>3</w:t>
      </w:r>
      <w:r w:rsidRPr="00074483">
        <w:rPr>
          <w:sz w:val="24"/>
          <w:szCs w:val="24"/>
        </w:rPr>
        <w:t>.</w:t>
      </w:r>
      <w:r w:rsidR="00224E3F">
        <w:rPr>
          <w:sz w:val="24"/>
          <w:szCs w:val="24"/>
        </w:rPr>
        <w:t xml:space="preserve"> </w:t>
      </w:r>
      <w:r w:rsidRPr="00074483">
        <w:rPr>
          <w:sz w:val="24"/>
          <w:szCs w:val="24"/>
        </w:rPr>
        <w:t>Talk to on call reg</w:t>
      </w:r>
      <w:r w:rsidR="00DC6F94">
        <w:rPr>
          <w:sz w:val="24"/>
          <w:szCs w:val="24"/>
        </w:rPr>
        <w:t>istrar</w:t>
      </w:r>
      <w:r w:rsidRPr="00074483">
        <w:rPr>
          <w:sz w:val="24"/>
          <w:szCs w:val="24"/>
        </w:rPr>
        <w:t xml:space="preserve"> and consultant post op</w:t>
      </w:r>
      <w:r w:rsidR="00C07BF5">
        <w:rPr>
          <w:sz w:val="24"/>
          <w:szCs w:val="24"/>
        </w:rPr>
        <w:t>eratively. If concerned about a patient inform PCOT 45785 for additional nursing input</w:t>
      </w:r>
    </w:p>
    <w:p w14:paraId="0CEB6F11" w14:textId="77777777" w:rsidR="00666854" w:rsidRDefault="006F4FBB" w:rsidP="00074483">
      <w:pPr>
        <w:jc w:val="both"/>
        <w:rPr>
          <w:sz w:val="24"/>
          <w:szCs w:val="24"/>
        </w:rPr>
      </w:pPr>
      <w:r w:rsidRPr="00074483">
        <w:rPr>
          <w:sz w:val="24"/>
          <w:szCs w:val="24"/>
        </w:rPr>
        <w:t>1</w:t>
      </w:r>
      <w:r w:rsidR="00666854">
        <w:rPr>
          <w:sz w:val="24"/>
          <w:szCs w:val="24"/>
        </w:rPr>
        <w:t>4</w:t>
      </w:r>
      <w:r w:rsidRPr="00074483">
        <w:rPr>
          <w:sz w:val="24"/>
          <w:szCs w:val="24"/>
        </w:rPr>
        <w:t>. Call the paed</w:t>
      </w:r>
      <w:r w:rsidR="00DC6F94">
        <w:rPr>
          <w:sz w:val="24"/>
          <w:szCs w:val="24"/>
        </w:rPr>
        <w:t>iatric</w:t>
      </w:r>
      <w:r w:rsidRPr="00074483">
        <w:rPr>
          <w:sz w:val="24"/>
          <w:szCs w:val="24"/>
        </w:rPr>
        <w:t xml:space="preserve"> consultant 45733 if there</w:t>
      </w:r>
      <w:r w:rsidR="00DC6F94">
        <w:rPr>
          <w:sz w:val="24"/>
          <w:szCs w:val="24"/>
        </w:rPr>
        <w:t xml:space="preserve"> </w:t>
      </w:r>
      <w:proofErr w:type="gramStart"/>
      <w:r w:rsidR="00DC6F94">
        <w:rPr>
          <w:sz w:val="24"/>
          <w:szCs w:val="24"/>
        </w:rPr>
        <w:t>i</w:t>
      </w:r>
      <w:r w:rsidRPr="00074483">
        <w:rPr>
          <w:sz w:val="24"/>
          <w:szCs w:val="24"/>
        </w:rPr>
        <w:t>s</w:t>
      </w:r>
      <w:proofErr w:type="gramEnd"/>
      <w:r w:rsidRPr="00074483">
        <w:rPr>
          <w:sz w:val="24"/>
          <w:szCs w:val="24"/>
        </w:rPr>
        <w:t xml:space="preserve"> blood loss/respiratory issues</w:t>
      </w:r>
      <w:r w:rsidR="00666854">
        <w:rPr>
          <w:sz w:val="24"/>
          <w:szCs w:val="24"/>
        </w:rPr>
        <w:t>.</w:t>
      </w:r>
    </w:p>
    <w:p w14:paraId="3F10980C" w14:textId="77777777" w:rsidR="00666854" w:rsidRPr="00666854" w:rsidRDefault="00666854" w:rsidP="00074483">
      <w:pPr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224E3F">
        <w:rPr>
          <w:sz w:val="24"/>
          <w:szCs w:val="24"/>
        </w:rPr>
        <w:t xml:space="preserve"> </w:t>
      </w:r>
      <w:r w:rsidRPr="00666854">
        <w:rPr>
          <w:sz w:val="24"/>
          <w:szCs w:val="24"/>
        </w:rPr>
        <w:t>Please prescribe post-</w:t>
      </w:r>
      <w:r>
        <w:rPr>
          <w:sz w:val="24"/>
          <w:szCs w:val="24"/>
        </w:rPr>
        <w:t xml:space="preserve">op fluids. </w:t>
      </w:r>
      <w:r w:rsidRPr="00666854">
        <w:rPr>
          <w:sz w:val="24"/>
          <w:szCs w:val="24"/>
        </w:rPr>
        <w:t xml:space="preserve">With epidural prescribe </w:t>
      </w:r>
      <w:proofErr w:type="spellStart"/>
      <w:r w:rsidRPr="00666854">
        <w:rPr>
          <w:sz w:val="24"/>
          <w:szCs w:val="24"/>
        </w:rPr>
        <w:t>o</w:t>
      </w:r>
      <w:r>
        <w:rPr>
          <w:sz w:val="24"/>
          <w:szCs w:val="24"/>
        </w:rPr>
        <w:t>ramorph</w:t>
      </w:r>
      <w:proofErr w:type="spellEnd"/>
      <w:r>
        <w:rPr>
          <w:sz w:val="24"/>
          <w:szCs w:val="24"/>
        </w:rPr>
        <w:t xml:space="preserve"> and diazepam on prn side</w:t>
      </w:r>
    </w:p>
    <w:p w14:paraId="7AA5D906" w14:textId="77777777" w:rsidR="006F4FBB" w:rsidRPr="00074483" w:rsidRDefault="006F4FBB">
      <w:pPr>
        <w:rPr>
          <w:sz w:val="24"/>
          <w:szCs w:val="24"/>
        </w:rPr>
      </w:pPr>
    </w:p>
    <w:p w14:paraId="4783C51F" w14:textId="77777777" w:rsidR="009B3FB3" w:rsidRDefault="009B3FB3">
      <w:pPr>
        <w:rPr>
          <w:b/>
          <w:sz w:val="24"/>
          <w:szCs w:val="24"/>
        </w:rPr>
      </w:pPr>
    </w:p>
    <w:p w14:paraId="252E1F8A" w14:textId="77777777" w:rsidR="0048406A" w:rsidRDefault="0048406A">
      <w:pPr>
        <w:rPr>
          <w:b/>
          <w:sz w:val="24"/>
          <w:szCs w:val="24"/>
        </w:rPr>
      </w:pPr>
    </w:p>
    <w:p w14:paraId="757CAC79" w14:textId="77777777" w:rsidR="006F3E7B" w:rsidRDefault="006F3E7B">
      <w:pPr>
        <w:rPr>
          <w:b/>
          <w:sz w:val="24"/>
          <w:szCs w:val="24"/>
        </w:rPr>
      </w:pPr>
    </w:p>
    <w:p w14:paraId="4AF198C4" w14:textId="77777777" w:rsidR="008C7D9A" w:rsidRDefault="008C7D9A">
      <w:pPr>
        <w:rPr>
          <w:b/>
          <w:sz w:val="24"/>
          <w:szCs w:val="24"/>
        </w:rPr>
      </w:pPr>
    </w:p>
    <w:p w14:paraId="317E65F4" w14:textId="77777777" w:rsidR="008C7D9A" w:rsidRPr="008C7D9A" w:rsidRDefault="008C7D9A">
      <w:pPr>
        <w:rPr>
          <w:b/>
          <w:sz w:val="24"/>
          <w:szCs w:val="24"/>
        </w:rPr>
      </w:pPr>
    </w:p>
    <w:sectPr w:rsidR="008C7D9A" w:rsidRPr="008C7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C2D"/>
    <w:multiLevelType w:val="hybridMultilevel"/>
    <w:tmpl w:val="D9D8A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231A"/>
    <w:multiLevelType w:val="hybridMultilevel"/>
    <w:tmpl w:val="88F6D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7C95"/>
    <w:multiLevelType w:val="hybridMultilevel"/>
    <w:tmpl w:val="7CB81648"/>
    <w:lvl w:ilvl="0" w:tplc="F5D45E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VINDAN, Shylesh (BARTS HEALTH NHS TRUST)">
    <w15:presenceInfo w15:providerId="AD" w15:userId="S::s.aravindan@nhs.net::b755b9d6-0f16-4dea-90c8-83577905d1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9A"/>
    <w:rsid w:val="00046FE6"/>
    <w:rsid w:val="00074483"/>
    <w:rsid w:val="00224E3F"/>
    <w:rsid w:val="002A6B88"/>
    <w:rsid w:val="002B1FC4"/>
    <w:rsid w:val="00304BA6"/>
    <w:rsid w:val="0045286B"/>
    <w:rsid w:val="00453673"/>
    <w:rsid w:val="0048406A"/>
    <w:rsid w:val="004F14A7"/>
    <w:rsid w:val="00502F26"/>
    <w:rsid w:val="005D05CD"/>
    <w:rsid w:val="005E4A21"/>
    <w:rsid w:val="006138A2"/>
    <w:rsid w:val="0066635C"/>
    <w:rsid w:val="00666854"/>
    <w:rsid w:val="006F3E7B"/>
    <w:rsid w:val="006F4FBB"/>
    <w:rsid w:val="0070385D"/>
    <w:rsid w:val="0077588A"/>
    <w:rsid w:val="00780CC5"/>
    <w:rsid w:val="00785B36"/>
    <w:rsid w:val="008C7D9A"/>
    <w:rsid w:val="00916BA6"/>
    <w:rsid w:val="009B3FB3"/>
    <w:rsid w:val="009F1F9D"/>
    <w:rsid w:val="00A14A0E"/>
    <w:rsid w:val="00AA4089"/>
    <w:rsid w:val="00B47A48"/>
    <w:rsid w:val="00B94AAB"/>
    <w:rsid w:val="00BD2DA1"/>
    <w:rsid w:val="00C07BF5"/>
    <w:rsid w:val="00DC4B23"/>
    <w:rsid w:val="00DC6F94"/>
    <w:rsid w:val="00F40798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35B1"/>
  <w15:docId w15:val="{EDF184D8-3A9C-4ADB-BDC5-5ECCA08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4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77AE-C8F7-4B57-A792-69E77DC2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Challands, Joanne</dc:creator>
  <cp:lastModifiedBy>ARAVINDAN, Shylesh (BARTS HEALTH NHS TRUST)</cp:lastModifiedBy>
  <cp:revision>2</cp:revision>
  <dcterms:created xsi:type="dcterms:W3CDTF">2022-12-20T11:51:00Z</dcterms:created>
  <dcterms:modified xsi:type="dcterms:W3CDTF">2022-12-20T11:51:00Z</dcterms:modified>
</cp:coreProperties>
</file>